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2A" w:rsidRPr="005F159D" w:rsidRDefault="0070092A" w:rsidP="00A06CB8">
      <w:pPr>
        <w:pStyle w:val="2"/>
        <w:jc w:val="center"/>
        <w:rPr>
          <w:b/>
          <w:color w:val="C00000"/>
        </w:rPr>
      </w:pPr>
      <w:r w:rsidRPr="005F159D">
        <w:rPr>
          <w:b/>
          <w:color w:val="C00000"/>
        </w:rPr>
        <w:t>Требования закона к перевозке детей в автомобиле.</w:t>
      </w:r>
    </w:p>
    <w:p w:rsidR="0070092A" w:rsidRDefault="0070092A" w:rsidP="0070092A">
      <w:r>
        <w:t xml:space="preserve"> </w:t>
      </w:r>
    </w:p>
    <w:p w:rsidR="0070092A" w:rsidRDefault="0070092A" w:rsidP="0070092A">
      <w:pPr>
        <w:jc w:val="center"/>
      </w:pPr>
      <w:r>
        <w:rPr>
          <w:noProof/>
          <w:color w:val="0000FF"/>
        </w:rPr>
        <w:drawing>
          <wp:inline distT="0" distB="0" distL="0" distR="0">
            <wp:extent cx="1905000" cy="1905000"/>
            <wp:effectExtent l="19050" t="0" r="0" b="0"/>
            <wp:docPr id="10" name="Рисунок 1" descr="http://safe-baby.ru/uploads/post/pic5_1_thumb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fe-baby.ru/uploads/post/pic5_1_thumb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92A" w:rsidRDefault="0070092A" w:rsidP="0070092A">
      <w:pPr>
        <w:pStyle w:val="a8"/>
        <w:rPr>
          <w:rFonts w:asciiTheme="majorHAnsi" w:hAnsiTheme="majorHAnsi"/>
          <w:sz w:val="28"/>
          <w:szCs w:val="28"/>
        </w:rPr>
      </w:pPr>
      <w:r w:rsidRPr="00E332F0">
        <w:rPr>
          <w:rFonts w:asciiTheme="majorHAnsi" w:hAnsiTheme="majorHAnsi"/>
          <w:sz w:val="28"/>
          <w:szCs w:val="28"/>
        </w:rPr>
        <w:t xml:space="preserve">Международная организация здравоохранения заявляет, что использование детских </w:t>
      </w:r>
      <w:proofErr w:type="spellStart"/>
      <w:r w:rsidRPr="00E332F0">
        <w:rPr>
          <w:rFonts w:asciiTheme="majorHAnsi" w:hAnsiTheme="majorHAnsi"/>
          <w:sz w:val="28"/>
          <w:szCs w:val="28"/>
        </w:rPr>
        <w:t>автокресел</w:t>
      </w:r>
      <w:proofErr w:type="spellEnd"/>
      <w:r w:rsidRPr="00E332F0">
        <w:rPr>
          <w:rFonts w:asciiTheme="majorHAnsi" w:hAnsiTheme="majorHAnsi"/>
          <w:sz w:val="28"/>
          <w:szCs w:val="28"/>
        </w:rPr>
        <w:t>, для перевозки детей, позволяет уменьшить смертность среди малышей от рождения до  1 года на 70%, а среди детей старшего возраста - на 55%.</w:t>
      </w:r>
    </w:p>
    <w:p w:rsidR="0070092A" w:rsidRPr="00E332F0" w:rsidRDefault="0070092A" w:rsidP="0070092A">
      <w:pPr>
        <w:pStyle w:val="a8"/>
        <w:jc w:val="center"/>
        <w:rPr>
          <w:rFonts w:asciiTheme="majorHAnsi" w:hAnsiTheme="majorHAnsi"/>
          <w:sz w:val="28"/>
          <w:szCs w:val="28"/>
        </w:rPr>
      </w:pPr>
      <w:r w:rsidRPr="00E332F0"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3810000" cy="2895600"/>
            <wp:effectExtent l="19050" t="0" r="0" b="0"/>
            <wp:docPr id="11" name="Рисунок 2" descr="http://safe-baby.ru/uploads/images/cheap-child-car-se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fe-baby.ru/uploads/images/cheap-child-car-sea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 w:rsidRPr="005F159D">
        <w:rPr>
          <w:rStyle w:val="a5"/>
          <w:rFonts w:asciiTheme="majorHAnsi" w:hAnsiTheme="majorHAnsi"/>
          <w:b w:val="0"/>
          <w:sz w:val="28"/>
          <w:szCs w:val="28"/>
        </w:rPr>
        <w:t>По статистике ГИБДД РФ в нашей стране в год в авариях погибает около одной тысячи детей, а еще около десяти тысяч получают травмы.</w:t>
      </w:r>
    </w:p>
    <w:p w:rsidR="0070092A" w:rsidRDefault="0070092A" w:rsidP="0070092A">
      <w:pPr>
        <w:pStyle w:val="a8"/>
        <w:jc w:val="both"/>
      </w:pPr>
      <w:r w:rsidRPr="00E332F0">
        <w:rPr>
          <w:rStyle w:val="a5"/>
          <w:rFonts w:asciiTheme="majorHAnsi" w:hAnsiTheme="majorHAnsi"/>
          <w:sz w:val="28"/>
          <w:szCs w:val="28"/>
        </w:rPr>
        <w:t>Поэтому, постановлением Правительства РФ 14.12.2005 г. № 767, раздел 22 Правил дорожного движения Российской Федерации был дополнен пунктом 22.9 в следующей редакции:</w:t>
      </w:r>
      <w:r w:rsidRPr="00E332F0">
        <w:rPr>
          <w:rFonts w:asciiTheme="majorHAnsi" w:hAnsiTheme="majorHAnsi"/>
          <w:sz w:val="28"/>
          <w:szCs w:val="28"/>
        </w:rPr>
        <w:br/>
        <w:t xml:space="preserve">"22.9. Перевозка детей допускается при условии обеспечения их безопасности с учетом особенностей конструкции транспортного </w:t>
      </w:r>
      <w:r w:rsidRPr="00E332F0">
        <w:rPr>
          <w:rFonts w:asciiTheme="majorHAnsi" w:hAnsiTheme="majorHAnsi"/>
          <w:sz w:val="28"/>
          <w:szCs w:val="28"/>
        </w:rPr>
        <w:lastRenderedPageBreak/>
        <w:t>средства.</w:t>
      </w:r>
      <w:r>
        <w:br/>
      </w:r>
      <w:r>
        <w:br/>
        <w:t xml:space="preserve">       </w:t>
      </w:r>
      <w:proofErr w:type="gramStart"/>
      <w:r w:rsidRPr="00E332F0">
        <w:rPr>
          <w:rFonts w:asciiTheme="majorHAnsi" w:hAnsiTheme="majorHAnsi"/>
          <w:sz w:val="28"/>
          <w:szCs w:val="28"/>
        </w:rPr>
        <w:t>Перевозка детей до 12-летнего возраста в транспортных средствах, оборудованных ремнями безопасности, должна осуществляться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- только с использованием специальных детских удерживающих устройств."</w:t>
      </w:r>
      <w:proofErr w:type="gramEnd"/>
    </w:p>
    <w:p w:rsidR="00A06CB8" w:rsidRDefault="00A06CB8" w:rsidP="0070092A">
      <w:pPr>
        <w:pStyle w:val="a8"/>
        <w:jc w:val="center"/>
        <w:rPr>
          <w:rStyle w:val="a5"/>
        </w:rPr>
      </w:pPr>
    </w:p>
    <w:p w:rsidR="0070092A" w:rsidRDefault="0070092A" w:rsidP="0070092A">
      <w:pPr>
        <w:pStyle w:val="a8"/>
        <w:jc w:val="center"/>
        <w:rPr>
          <w:rStyle w:val="a5"/>
        </w:rPr>
      </w:pPr>
      <w:r>
        <w:rPr>
          <w:noProof/>
        </w:rPr>
        <w:drawing>
          <wp:inline distT="0" distB="0" distL="0" distR="0">
            <wp:extent cx="3771900" cy="2628900"/>
            <wp:effectExtent l="19050" t="0" r="0" b="0"/>
            <wp:docPr id="12" name="Рисунок 3" descr="http://safe-baby.ru/uploads/images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fe-baby.ru/uploads/images/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CB8" w:rsidRDefault="00A06CB8" w:rsidP="00A06CB8">
      <w:pPr>
        <w:pStyle w:val="a8"/>
        <w:rPr>
          <w:rStyle w:val="a5"/>
        </w:rPr>
      </w:pPr>
    </w:p>
    <w:p w:rsidR="0070092A" w:rsidRPr="00E332F0" w:rsidRDefault="0070092A" w:rsidP="00A06CB8">
      <w:pPr>
        <w:pStyle w:val="a8"/>
        <w:jc w:val="both"/>
        <w:rPr>
          <w:rFonts w:asciiTheme="majorHAnsi" w:hAnsiTheme="majorHAnsi"/>
          <w:sz w:val="28"/>
          <w:szCs w:val="28"/>
        </w:rPr>
      </w:pPr>
      <w:r w:rsidRPr="00E332F0">
        <w:rPr>
          <w:rStyle w:val="a5"/>
          <w:rFonts w:asciiTheme="majorHAnsi" w:hAnsiTheme="majorHAnsi"/>
          <w:sz w:val="28"/>
          <w:szCs w:val="28"/>
        </w:rPr>
        <w:t>За невыполнение требования данного закона водитель привлекаются к административной ответственности</w:t>
      </w:r>
      <w:r w:rsidRPr="00E332F0">
        <w:rPr>
          <w:rFonts w:asciiTheme="majorHAnsi" w:hAnsiTheme="majorHAnsi"/>
          <w:sz w:val="28"/>
          <w:szCs w:val="28"/>
        </w:rPr>
        <w:t>.</w:t>
      </w:r>
    </w:p>
    <w:p w:rsidR="0070092A" w:rsidRPr="005F159D" w:rsidRDefault="0070092A" w:rsidP="0070092A">
      <w:pPr>
        <w:pStyle w:val="a8"/>
        <w:rPr>
          <w:rFonts w:asciiTheme="majorHAnsi" w:hAnsiTheme="majorHAnsi"/>
          <w:color w:val="C00000"/>
          <w:sz w:val="28"/>
          <w:szCs w:val="28"/>
        </w:rPr>
      </w:pPr>
      <w:r w:rsidRPr="005F159D">
        <w:rPr>
          <w:rStyle w:val="a5"/>
          <w:rFonts w:asciiTheme="majorHAnsi" w:hAnsiTheme="majorHAnsi"/>
          <w:color w:val="C00000"/>
          <w:sz w:val="28"/>
          <w:szCs w:val="28"/>
        </w:rPr>
        <w:t>Внимание!</w:t>
      </w:r>
      <w:r w:rsidRPr="00E332F0">
        <w:rPr>
          <w:rFonts w:asciiTheme="majorHAnsi" w:hAnsiTheme="majorHAnsi"/>
          <w:sz w:val="28"/>
          <w:szCs w:val="28"/>
        </w:rPr>
        <w:t xml:space="preserve">  </w:t>
      </w:r>
      <w:hyperlink r:id="rId9" w:history="1">
        <w:r w:rsidRPr="005F159D">
          <w:rPr>
            <w:rStyle w:val="a3"/>
            <w:rFonts w:asciiTheme="majorHAnsi" w:hAnsiTheme="majorHAnsi"/>
            <w:color w:val="C00000"/>
            <w:sz w:val="28"/>
            <w:szCs w:val="28"/>
          </w:rPr>
          <w:t>с 01.09/2013 года штраф составляет - 3000 руб.</w:t>
        </w:r>
      </w:hyperlink>
    </w:p>
    <w:p w:rsidR="0070092A" w:rsidRPr="00E332F0" w:rsidRDefault="0070092A" w:rsidP="00A06CB8">
      <w:pPr>
        <w:pStyle w:val="a8"/>
        <w:jc w:val="both"/>
        <w:rPr>
          <w:rFonts w:asciiTheme="majorHAnsi" w:hAnsiTheme="majorHAnsi"/>
          <w:sz w:val="28"/>
          <w:szCs w:val="28"/>
        </w:rPr>
      </w:pPr>
      <w:r w:rsidRPr="00E332F0">
        <w:rPr>
          <w:rFonts w:asciiTheme="majorHAnsi" w:hAnsiTheme="majorHAnsi"/>
          <w:sz w:val="28"/>
          <w:szCs w:val="28"/>
        </w:rPr>
        <w:t>Важно понимать, что детское автомобильное кресло нельзя покупать лишь для демонстрации его наличия сотруднику Госавтоинспекции!  Кресло, в первую очередь, безопасность и комфорт для малыша.</w:t>
      </w:r>
    </w:p>
    <w:p w:rsidR="0070092A" w:rsidRPr="00E332F0" w:rsidRDefault="0070092A" w:rsidP="00A06CB8">
      <w:pPr>
        <w:pStyle w:val="a8"/>
        <w:jc w:val="both"/>
        <w:rPr>
          <w:rFonts w:asciiTheme="majorHAnsi" w:hAnsiTheme="majorHAnsi"/>
          <w:sz w:val="28"/>
          <w:szCs w:val="28"/>
        </w:rPr>
      </w:pPr>
      <w:r w:rsidRPr="00E332F0">
        <w:rPr>
          <w:rFonts w:asciiTheme="majorHAnsi" w:hAnsiTheme="majorHAnsi"/>
          <w:sz w:val="28"/>
          <w:szCs w:val="28"/>
        </w:rPr>
        <w:t xml:space="preserve">Постой пример, если автомобиль ударяется о препятствие со скоростью 50 км/ч, то вес ребенка возрастает в 30 раз, т.е. ребенок весом в 10 килограмм, в момент удара будет весить все 300 килограмм. Такой вес </w:t>
      </w:r>
      <w:proofErr w:type="gramStart"/>
      <w:r w:rsidRPr="00E332F0">
        <w:rPr>
          <w:rFonts w:asciiTheme="majorHAnsi" w:hAnsiTheme="majorHAnsi"/>
          <w:sz w:val="28"/>
          <w:szCs w:val="28"/>
        </w:rPr>
        <w:t>не возм</w:t>
      </w:r>
      <w:r>
        <w:rPr>
          <w:rFonts w:asciiTheme="majorHAnsi" w:hAnsiTheme="majorHAnsi"/>
          <w:sz w:val="28"/>
          <w:szCs w:val="28"/>
        </w:rPr>
        <w:t>ожно</w:t>
      </w:r>
      <w:proofErr w:type="gramEnd"/>
      <w:r>
        <w:rPr>
          <w:rFonts w:asciiTheme="majorHAnsi" w:hAnsiTheme="majorHAnsi"/>
          <w:sz w:val="28"/>
          <w:szCs w:val="28"/>
        </w:rPr>
        <w:t xml:space="preserve"> удержать на весу в руках.  </w:t>
      </w:r>
      <w:r w:rsidRPr="00E332F0">
        <w:rPr>
          <w:rFonts w:asciiTheme="majorHAnsi" w:hAnsiTheme="majorHAnsi"/>
          <w:sz w:val="28"/>
          <w:szCs w:val="28"/>
        </w:rPr>
        <w:t>Ребенок может ударит</w:t>
      </w:r>
      <w:r>
        <w:rPr>
          <w:rFonts w:asciiTheme="majorHAnsi" w:hAnsiTheme="majorHAnsi"/>
          <w:sz w:val="28"/>
          <w:szCs w:val="28"/>
        </w:rPr>
        <w:t>ь</w:t>
      </w:r>
      <w:r w:rsidRPr="00E332F0">
        <w:rPr>
          <w:rFonts w:asciiTheme="majorHAnsi" w:hAnsiTheme="majorHAnsi"/>
          <w:sz w:val="28"/>
          <w:szCs w:val="28"/>
        </w:rPr>
        <w:t>ся о переднее сиденье или полетит в сторону лобового стекла</w:t>
      </w:r>
      <w:proofErr w:type="gramStart"/>
      <w:r w:rsidRPr="00E332F0">
        <w:rPr>
          <w:rFonts w:asciiTheme="majorHAnsi" w:hAnsiTheme="majorHAnsi"/>
          <w:sz w:val="28"/>
          <w:szCs w:val="28"/>
        </w:rPr>
        <w:t xml:space="preserve">.. </w:t>
      </w:r>
      <w:proofErr w:type="gramEnd"/>
      <w:r w:rsidRPr="00E332F0">
        <w:rPr>
          <w:rFonts w:asciiTheme="majorHAnsi" w:hAnsiTheme="majorHAnsi"/>
          <w:sz w:val="28"/>
          <w:szCs w:val="28"/>
        </w:rPr>
        <w:t>В случаях, когда скорость при аварии невелика, родитель может придавить ребенка своим собственным весом.</w:t>
      </w:r>
    </w:p>
    <w:p w:rsidR="0070092A" w:rsidRPr="00F34633" w:rsidRDefault="0070092A" w:rsidP="00F34633">
      <w:pPr>
        <w:pStyle w:val="a8"/>
        <w:jc w:val="center"/>
      </w:pPr>
      <w:proofErr w:type="spellStart"/>
      <w:r w:rsidRPr="00F34633">
        <w:rPr>
          <w:rFonts w:asciiTheme="majorHAnsi" w:hAnsiTheme="majorHAnsi"/>
          <w:b/>
          <w:color w:val="C00000"/>
          <w:sz w:val="44"/>
          <w:szCs w:val="44"/>
        </w:rPr>
        <w:lastRenderedPageBreak/>
        <w:t>Фликеры</w:t>
      </w:r>
      <w:proofErr w:type="spellEnd"/>
      <w:r w:rsidRPr="00F34633">
        <w:rPr>
          <w:rFonts w:asciiTheme="majorHAnsi" w:hAnsiTheme="majorHAnsi"/>
          <w:b/>
          <w:color w:val="C00000"/>
          <w:sz w:val="44"/>
          <w:szCs w:val="44"/>
        </w:rPr>
        <w:t xml:space="preserve"> в законе!</w:t>
      </w:r>
    </w:p>
    <w:p w:rsidR="0070092A" w:rsidRPr="00F34633" w:rsidRDefault="0070092A" w:rsidP="0070092A">
      <w:pPr>
        <w:jc w:val="center"/>
        <w:rPr>
          <w:rFonts w:asciiTheme="majorHAnsi" w:eastAsia="Times New Roman" w:hAnsiTheme="majorHAnsi"/>
          <w:b/>
          <w:sz w:val="36"/>
          <w:szCs w:val="36"/>
        </w:rPr>
      </w:pPr>
      <w:r w:rsidRPr="00F34633">
        <w:rPr>
          <w:rFonts w:asciiTheme="majorHAnsi" w:eastAsia="Times New Roman" w:hAnsiTheme="majorHAnsi"/>
          <w:b/>
          <w:sz w:val="36"/>
          <w:szCs w:val="36"/>
        </w:rPr>
        <w:t>Правительство дополнило новыми нормами правило дорожного движения. Теперь в тёмное время  суток пешеходы в обязательном порядке должны иметь при себе светоотражающие элементы. Доказано, что это снижает риск попадания в ДТП в 10 раз.</w:t>
      </w:r>
    </w:p>
    <w:p w:rsidR="0070092A" w:rsidRDefault="0070092A" w:rsidP="0070092A">
      <w:pPr>
        <w:jc w:val="center"/>
        <w:rPr>
          <w:rFonts w:eastAsia="Times New Roman"/>
          <w:b/>
          <w:sz w:val="32"/>
          <w:szCs w:val="32"/>
        </w:rPr>
      </w:pPr>
    </w:p>
    <w:p w:rsidR="0070092A" w:rsidRPr="00F34633" w:rsidRDefault="0070092A" w:rsidP="0070092A">
      <w:pPr>
        <w:jc w:val="center"/>
        <w:rPr>
          <w:rFonts w:asciiTheme="majorHAnsi" w:eastAsia="Times New Roman" w:hAnsiTheme="majorHAnsi"/>
          <w:b/>
          <w:color w:val="C00000"/>
          <w:sz w:val="40"/>
          <w:szCs w:val="40"/>
        </w:rPr>
      </w:pPr>
      <w:r w:rsidRPr="00F34633">
        <w:rPr>
          <w:rFonts w:asciiTheme="majorHAnsi" w:eastAsia="Times New Roman" w:hAnsiTheme="majorHAnsi"/>
          <w:b/>
          <w:color w:val="C00000"/>
          <w:sz w:val="40"/>
          <w:szCs w:val="40"/>
        </w:rPr>
        <w:t>Уважаемые мамы и папы!</w:t>
      </w:r>
    </w:p>
    <w:p w:rsidR="0070092A" w:rsidRPr="005F159D" w:rsidRDefault="0070092A" w:rsidP="0070092A">
      <w:pPr>
        <w:jc w:val="both"/>
        <w:rPr>
          <w:rFonts w:asciiTheme="majorHAnsi" w:eastAsia="Times New Roman" w:hAnsiTheme="majorHAnsi"/>
          <w:sz w:val="32"/>
          <w:szCs w:val="32"/>
        </w:rPr>
      </w:pPr>
      <w:r w:rsidRPr="005F159D">
        <w:rPr>
          <w:rFonts w:asciiTheme="majorHAnsi" w:eastAsia="Times New Roman" w:hAnsiTheme="majorHAnsi"/>
          <w:sz w:val="32"/>
          <w:szCs w:val="32"/>
        </w:rPr>
        <w:t>Вы являетесь образцом поведения. Вы – объект любви и подражания для ребенка. Это необходимо помнить всегда  и тем более, когда делаете шаг на проезжую часть дороги вместе с малышом.</w:t>
      </w:r>
    </w:p>
    <w:p w:rsidR="0070092A" w:rsidRPr="005F159D" w:rsidRDefault="0070092A" w:rsidP="0070092A">
      <w:pPr>
        <w:jc w:val="both"/>
        <w:rPr>
          <w:rFonts w:asciiTheme="majorHAnsi" w:eastAsia="Times New Roman" w:hAnsiTheme="majorHAnsi"/>
          <w:sz w:val="32"/>
          <w:szCs w:val="32"/>
        </w:rPr>
      </w:pPr>
      <w:r w:rsidRPr="005F159D">
        <w:rPr>
          <w:rFonts w:asciiTheme="majorHAnsi" w:eastAsia="Times New Roman" w:hAnsiTheme="majorHAnsi"/>
          <w:sz w:val="32"/>
          <w:szCs w:val="32"/>
        </w:rPr>
        <w:t>Чтобы Ваш ребенок не попал в беду, воспитывайте у него уважение  к правилам дорожного движения терпеливо, ежедневно, ненавязчиво.</w:t>
      </w:r>
    </w:p>
    <w:p w:rsidR="0070092A" w:rsidRPr="005F159D" w:rsidRDefault="0070092A" w:rsidP="0070092A">
      <w:pPr>
        <w:jc w:val="center"/>
        <w:rPr>
          <w:rFonts w:asciiTheme="majorHAnsi" w:eastAsia="Times New Roman" w:hAnsiTheme="majorHAnsi"/>
          <w:b/>
          <w:sz w:val="32"/>
          <w:szCs w:val="32"/>
        </w:rPr>
      </w:pPr>
      <w:r w:rsidRPr="005F159D">
        <w:rPr>
          <w:rFonts w:asciiTheme="majorHAnsi" w:eastAsia="Times New Roman" w:hAnsiTheme="majorHAnsi"/>
          <w:b/>
          <w:sz w:val="32"/>
          <w:szCs w:val="32"/>
        </w:rPr>
        <w:t>О безопасности ребёнка на улицах</w:t>
      </w:r>
    </w:p>
    <w:p w:rsidR="0070092A" w:rsidRPr="005F159D" w:rsidRDefault="0070092A" w:rsidP="0070092A">
      <w:pPr>
        <w:jc w:val="both"/>
        <w:rPr>
          <w:rFonts w:asciiTheme="majorHAnsi" w:eastAsia="Times New Roman" w:hAnsiTheme="majorHAnsi"/>
          <w:sz w:val="32"/>
          <w:szCs w:val="32"/>
        </w:rPr>
      </w:pPr>
      <w:r w:rsidRPr="005F159D">
        <w:rPr>
          <w:rFonts w:asciiTheme="majorHAnsi" w:eastAsia="Times New Roman" w:hAnsiTheme="majorHAnsi"/>
          <w:sz w:val="32"/>
          <w:szCs w:val="32"/>
        </w:rPr>
        <w:t>Родителям важно помнить, что яркая одежда помогает водителю увидеть ребёнка. И наоборот, малыша трудно заметить, если на нем блёклая одежда. Детям нужно разъяснять, какой опасности они подвергаются, когда их не видно. Чтобы ребёнка легче было увидеть на улице, его надо одевать в одежду неоновых цветов с отражающими полосками или специальными отражателями. Современная детская одежда (куртки, комбинезоны) обычно уже имеет нашивки - отражатели. Многие игрушки, значки, наклейки на детских рюкзаках имеют свойства отражателей. Чем их больше на одежде и вещах ребёнка, тем лучше.</w:t>
      </w:r>
    </w:p>
    <w:p w:rsidR="0070092A" w:rsidRDefault="0070092A" w:rsidP="0070092A">
      <w:pPr>
        <w:spacing w:before="300" w:after="150" w:line="240" w:lineRule="auto"/>
        <w:outlineLvl w:val="1"/>
        <w:rPr>
          <w:rFonts w:ascii="inherit" w:eastAsia="Times New Roman" w:hAnsi="inherit" w:cs="Times New Roman"/>
          <w:sz w:val="45"/>
          <w:szCs w:val="45"/>
        </w:rPr>
      </w:pPr>
    </w:p>
    <w:p w:rsidR="00CF64F2" w:rsidRPr="00CF64F2" w:rsidRDefault="00CF64F2" w:rsidP="003D7E84">
      <w:pPr>
        <w:rPr>
          <w:ins w:id="0" w:author="Unknown"/>
          <w:rFonts w:asciiTheme="majorHAnsi" w:eastAsia="Times New Roman" w:hAnsiTheme="majorHAnsi"/>
          <w:b/>
          <w:sz w:val="45"/>
          <w:szCs w:val="45"/>
        </w:rPr>
      </w:pPr>
      <w:ins w:id="1" w:author="Unknown">
        <w:r w:rsidRPr="00CF64F2">
          <w:rPr>
            <w:rFonts w:asciiTheme="majorHAnsi" w:eastAsia="Times New Roman" w:hAnsiTheme="majorHAnsi"/>
            <w:b/>
            <w:sz w:val="36"/>
            <w:szCs w:val="36"/>
          </w:rPr>
          <w:lastRenderedPageBreak/>
          <w:t>Какое купить детское кресло в машину?</w:t>
        </w:r>
      </w:ins>
    </w:p>
    <w:p w:rsidR="00CF64F2" w:rsidRPr="00CF64F2" w:rsidRDefault="00CF64F2" w:rsidP="00CF64F2">
      <w:pPr>
        <w:rPr>
          <w:ins w:id="2" w:author="Unknown"/>
          <w:rFonts w:eastAsia="Times New Roman"/>
          <w:sz w:val="27"/>
          <w:szCs w:val="27"/>
        </w:rPr>
      </w:pPr>
      <w:r>
        <w:rPr>
          <w:rFonts w:eastAsia="Times New Roman"/>
          <w:noProof/>
          <w:sz w:val="27"/>
          <w:szCs w:val="27"/>
        </w:rPr>
        <w:drawing>
          <wp:inline distT="0" distB="0" distL="0" distR="0">
            <wp:extent cx="5048250" cy="2762250"/>
            <wp:effectExtent l="19050" t="0" r="0" b="0"/>
            <wp:docPr id="3" name="Рисунок 3" descr="http://www.1gai.ru/uploads/posts/2014-01/1389700879_tcsg2_ruby_home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1gai.ru/uploads/posts/2014-01/1389700879_tcsg2_ruby_homepage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4F2" w:rsidRPr="00CF64F2" w:rsidRDefault="00CF64F2" w:rsidP="00CF64F2">
      <w:pPr>
        <w:rPr>
          <w:ins w:id="3" w:author="Unknown"/>
          <w:rFonts w:eastAsia="Times New Roman"/>
          <w:sz w:val="27"/>
          <w:szCs w:val="27"/>
        </w:rPr>
      </w:pPr>
      <w:ins w:id="4" w:author="Unknown">
        <w:r w:rsidRPr="00CF64F2">
          <w:rPr>
            <w:rFonts w:eastAsia="Times New Roman"/>
            <w:sz w:val="27"/>
            <w:szCs w:val="27"/>
          </w:rPr>
          <w:t> </w:t>
        </w:r>
      </w:ins>
    </w:p>
    <w:p w:rsidR="00CF64F2" w:rsidRPr="00871C6E" w:rsidRDefault="00B71BAF" w:rsidP="00871C6E">
      <w:pPr>
        <w:jc w:val="both"/>
        <w:rPr>
          <w:ins w:id="5" w:author="Unknown"/>
          <w:rFonts w:asciiTheme="majorHAnsi" w:eastAsia="Times New Roman" w:hAnsiTheme="majorHAnsi"/>
          <w:sz w:val="28"/>
          <w:szCs w:val="28"/>
        </w:rPr>
      </w:pPr>
      <w:ins w:id="6" w:author="Unknown">
        <w:r w:rsidRPr="00871C6E">
          <w:rPr>
            <w:rFonts w:asciiTheme="majorHAnsi" w:eastAsia="Times New Roman" w:hAnsiTheme="majorHAnsi"/>
            <w:sz w:val="28"/>
            <w:szCs w:val="28"/>
          </w:rPr>
          <w:fldChar w:fldCharType="begin"/>
        </w:r>
        <w:r w:rsidR="00CF64F2" w:rsidRPr="00871C6E">
          <w:rPr>
            <w:rFonts w:asciiTheme="majorHAnsi" w:eastAsia="Times New Roman" w:hAnsiTheme="majorHAnsi"/>
            <w:sz w:val="28"/>
            <w:szCs w:val="28"/>
          </w:rPr>
          <w:instrText xml:space="preserve"> HYPERLINK "http://www.1gai.ru/autonews/511581-v-nachale-2014-goda-vyroslo-kolichestvo-sereznyh-dtp-s-detmi.html" </w:instrText>
        </w:r>
        <w:r w:rsidRPr="00871C6E">
          <w:rPr>
            <w:rFonts w:asciiTheme="majorHAnsi" w:eastAsia="Times New Roman" w:hAnsiTheme="majorHAnsi"/>
            <w:sz w:val="28"/>
            <w:szCs w:val="28"/>
          </w:rPr>
          <w:fldChar w:fldCharType="separate"/>
        </w:r>
        <w:r w:rsidR="00CF64F2" w:rsidRPr="00871C6E">
          <w:rPr>
            <w:rFonts w:asciiTheme="majorHAnsi" w:eastAsia="Times New Roman" w:hAnsiTheme="majorHAnsi"/>
            <w:color w:val="337AB7"/>
            <w:sz w:val="28"/>
            <w:szCs w:val="28"/>
          </w:rPr>
          <w:t xml:space="preserve">Зачем нужно </w:t>
        </w:r>
        <w:proofErr w:type="spellStart"/>
        <w:r w:rsidR="00CF64F2" w:rsidRPr="00871C6E">
          <w:rPr>
            <w:rFonts w:asciiTheme="majorHAnsi" w:eastAsia="Times New Roman" w:hAnsiTheme="majorHAnsi"/>
            <w:color w:val="337AB7"/>
            <w:sz w:val="28"/>
            <w:szCs w:val="28"/>
          </w:rPr>
          <w:t>автокресло</w:t>
        </w:r>
        <w:proofErr w:type="spellEnd"/>
        <w:r w:rsidR="00CF64F2" w:rsidRPr="00871C6E">
          <w:rPr>
            <w:rFonts w:asciiTheme="majorHAnsi" w:eastAsia="Times New Roman" w:hAnsiTheme="majorHAnsi"/>
            <w:color w:val="337AB7"/>
            <w:sz w:val="28"/>
            <w:szCs w:val="28"/>
          </w:rPr>
          <w:t>?</w:t>
        </w:r>
        <w:r w:rsidRPr="00871C6E">
          <w:rPr>
            <w:rFonts w:asciiTheme="majorHAnsi" w:eastAsia="Times New Roman" w:hAnsiTheme="majorHAnsi"/>
            <w:sz w:val="28"/>
            <w:szCs w:val="28"/>
          </w:rPr>
          <w:fldChar w:fldCharType="end"/>
        </w:r>
        <w:r w:rsidR="00CF64F2" w:rsidRPr="00871C6E">
          <w:rPr>
            <w:rFonts w:asciiTheme="majorHAnsi" w:eastAsia="Times New Roman" w:hAnsiTheme="majorHAnsi"/>
            <w:sz w:val="28"/>
            <w:szCs w:val="28"/>
          </w:rPr>
          <w:t> По данным Всемирной организации здравоохранения использование в транспортных средствах детских удерживающих устройств позволяет снизить смертность среди младенцев на 71%, а среди детей </w:t>
        </w:r>
        <w:proofErr w:type="gramStart"/>
        <w:r w:rsidR="00CF64F2" w:rsidRPr="00871C6E">
          <w:rPr>
            <w:rFonts w:asciiTheme="majorHAnsi" w:eastAsia="Times New Roman" w:hAnsiTheme="majorHAnsi"/>
            <w:sz w:val="28"/>
            <w:szCs w:val="28"/>
          </w:rPr>
          <w:t>более старшего</w:t>
        </w:r>
        <w:proofErr w:type="gramEnd"/>
        <w:r w:rsidR="00CF64F2" w:rsidRPr="00871C6E">
          <w:rPr>
            <w:rFonts w:asciiTheme="majorHAnsi" w:eastAsia="Times New Roman" w:hAnsiTheme="majorHAnsi"/>
            <w:sz w:val="28"/>
            <w:szCs w:val="28"/>
          </w:rPr>
          <w:t xml:space="preserve"> возраста — на 54%. </w:t>
        </w:r>
        <w:r w:rsidRPr="00871C6E">
          <w:rPr>
            <w:rFonts w:asciiTheme="majorHAnsi" w:eastAsia="Times New Roman" w:hAnsiTheme="majorHAnsi"/>
            <w:sz w:val="28"/>
            <w:szCs w:val="28"/>
          </w:rPr>
          <w:fldChar w:fldCharType="begin"/>
        </w:r>
        <w:r w:rsidR="00CF64F2" w:rsidRPr="00871C6E">
          <w:rPr>
            <w:rFonts w:asciiTheme="majorHAnsi" w:eastAsia="Times New Roman" w:hAnsiTheme="majorHAnsi"/>
            <w:sz w:val="28"/>
            <w:szCs w:val="28"/>
          </w:rPr>
          <w:instrText xml:space="preserve"> HYPERLINK "http://www.1gai.ru/508791-krash-testy-avtomobiley.html" </w:instrText>
        </w:r>
        <w:r w:rsidRPr="00871C6E">
          <w:rPr>
            <w:rFonts w:asciiTheme="majorHAnsi" w:eastAsia="Times New Roman" w:hAnsiTheme="majorHAnsi"/>
            <w:sz w:val="28"/>
            <w:szCs w:val="28"/>
          </w:rPr>
          <w:fldChar w:fldCharType="separate"/>
        </w:r>
        <w:r w:rsidR="00CF64F2" w:rsidRPr="00871C6E">
          <w:rPr>
            <w:rFonts w:asciiTheme="majorHAnsi" w:eastAsia="Times New Roman" w:hAnsiTheme="majorHAnsi"/>
            <w:color w:val="337AB7"/>
            <w:sz w:val="28"/>
            <w:szCs w:val="28"/>
          </w:rPr>
          <w:t>Применение </w:t>
        </w:r>
        <w:r w:rsidRPr="00871C6E">
          <w:rPr>
            <w:rFonts w:asciiTheme="majorHAnsi" w:eastAsia="Times New Roman" w:hAnsiTheme="majorHAnsi"/>
            <w:sz w:val="28"/>
            <w:szCs w:val="28"/>
          </w:rPr>
          <w:fldChar w:fldCharType="end"/>
        </w:r>
        <w:r w:rsidRPr="00871C6E">
          <w:rPr>
            <w:rFonts w:asciiTheme="majorHAnsi" w:eastAsia="Times New Roman" w:hAnsiTheme="majorHAnsi"/>
            <w:sz w:val="28"/>
            <w:szCs w:val="28"/>
          </w:rPr>
          <w:fldChar w:fldCharType="begin"/>
        </w:r>
        <w:r w:rsidR="00CF64F2" w:rsidRPr="00871C6E">
          <w:rPr>
            <w:rFonts w:asciiTheme="majorHAnsi" w:eastAsia="Times New Roman" w:hAnsiTheme="majorHAnsi"/>
            <w:sz w:val="28"/>
            <w:szCs w:val="28"/>
          </w:rPr>
          <w:instrText xml:space="preserve"> HYPERLINK "http://www.1gai.ru/508791-krash-testy-avtomobiley.html" </w:instrText>
        </w:r>
        <w:r w:rsidRPr="00871C6E">
          <w:rPr>
            <w:rFonts w:asciiTheme="majorHAnsi" w:eastAsia="Times New Roman" w:hAnsiTheme="majorHAnsi"/>
            <w:sz w:val="28"/>
            <w:szCs w:val="28"/>
          </w:rPr>
          <w:fldChar w:fldCharType="separate"/>
        </w:r>
        <w:r w:rsidR="00CF64F2" w:rsidRPr="00871C6E">
          <w:rPr>
            <w:rFonts w:asciiTheme="majorHAnsi" w:eastAsia="Times New Roman" w:hAnsiTheme="majorHAnsi"/>
            <w:color w:val="337AB7"/>
            <w:sz w:val="28"/>
            <w:szCs w:val="28"/>
          </w:rPr>
          <w:t>таких устройств безопасности</w:t>
        </w:r>
        <w:r w:rsidRPr="00871C6E">
          <w:rPr>
            <w:rFonts w:asciiTheme="majorHAnsi" w:eastAsia="Times New Roman" w:hAnsiTheme="majorHAnsi"/>
            <w:sz w:val="28"/>
            <w:szCs w:val="28"/>
          </w:rPr>
          <w:fldChar w:fldCharType="end"/>
        </w:r>
        <w:r w:rsidR="00CF64F2" w:rsidRPr="00871C6E">
          <w:rPr>
            <w:rFonts w:asciiTheme="majorHAnsi" w:eastAsia="Times New Roman" w:hAnsiTheme="majorHAnsi"/>
            <w:sz w:val="28"/>
            <w:szCs w:val="28"/>
          </w:rPr>
          <w:t xml:space="preserve"> является обязательным для детей до 12-летнего возраста во всех странах с высоким уровнем автомобилизации.</w:t>
        </w:r>
      </w:ins>
    </w:p>
    <w:p w:rsidR="00CF64F2" w:rsidRPr="00CF64F2" w:rsidRDefault="00CF64F2" w:rsidP="00CF64F2">
      <w:pPr>
        <w:rPr>
          <w:ins w:id="7" w:author="Unknown"/>
          <w:rFonts w:eastAsia="Times New Roman"/>
          <w:sz w:val="27"/>
          <w:szCs w:val="27"/>
        </w:rPr>
      </w:pPr>
      <w:ins w:id="8" w:author="Unknown">
        <w:r w:rsidRPr="00CF64F2">
          <w:rPr>
            <w:rFonts w:eastAsia="Times New Roman"/>
            <w:sz w:val="27"/>
            <w:szCs w:val="27"/>
          </w:rPr>
          <w:t> </w:t>
        </w:r>
      </w:ins>
    </w:p>
    <w:p w:rsidR="00CF64F2" w:rsidRPr="00CF64F2" w:rsidRDefault="00CF64F2" w:rsidP="00CF64F2">
      <w:pPr>
        <w:rPr>
          <w:ins w:id="9" w:author="Unknown"/>
          <w:rFonts w:eastAsia="Times New Roman"/>
          <w:sz w:val="27"/>
          <w:szCs w:val="27"/>
        </w:rPr>
      </w:pPr>
      <w:ins w:id="10" w:author="Unknown">
        <w:r w:rsidRPr="00CF64F2">
          <w:rPr>
            <w:rFonts w:eastAsia="Times New Roman"/>
            <w:sz w:val="27"/>
            <w:szCs w:val="27"/>
          </w:rPr>
          <w:t>Принципиальная необходимость фиксации ребенка </w:t>
        </w:r>
        <w:r w:rsidR="00B71BAF" w:rsidRPr="00CF64F2">
          <w:rPr>
            <w:rFonts w:eastAsia="Times New Roman"/>
            <w:sz w:val="27"/>
            <w:szCs w:val="27"/>
          </w:rPr>
          <w:fldChar w:fldCharType="begin"/>
        </w:r>
        <w:r w:rsidRPr="00CF64F2">
          <w:rPr>
            <w:rFonts w:eastAsia="Times New Roman"/>
            <w:sz w:val="27"/>
            <w:szCs w:val="27"/>
          </w:rPr>
          <w:instrText xml:space="preserve"> HYPERLINK "http://www.1gai.ru/511574-chto-nuzhno-imet-v-mashine-zimoy.html" </w:instrText>
        </w:r>
        <w:r w:rsidR="00B71BAF" w:rsidRPr="00CF64F2">
          <w:rPr>
            <w:rFonts w:eastAsia="Times New Roman"/>
            <w:sz w:val="27"/>
            <w:szCs w:val="27"/>
          </w:rPr>
          <w:fldChar w:fldCharType="separate"/>
        </w:r>
        <w:r w:rsidRPr="00CF64F2">
          <w:rPr>
            <w:rFonts w:eastAsia="Times New Roman"/>
            <w:color w:val="337AB7"/>
            <w:sz w:val="27"/>
          </w:rPr>
          <w:t>в автомобиле</w:t>
        </w:r>
        <w:r w:rsidR="00B71BAF" w:rsidRPr="00CF64F2">
          <w:rPr>
            <w:rFonts w:eastAsia="Times New Roman"/>
            <w:sz w:val="27"/>
            <w:szCs w:val="27"/>
          </w:rPr>
          <w:fldChar w:fldCharType="end"/>
        </w:r>
        <w:r w:rsidRPr="00CF64F2">
          <w:rPr>
            <w:rFonts w:eastAsia="Times New Roman"/>
            <w:sz w:val="27"/>
            <w:szCs w:val="27"/>
          </w:rPr>
          <w:t xml:space="preserve"> в специальном детском удерживающем устройстве, а не на руках у родителя, обусловлена тем, что при резком торможении (ударе) при скорости 50 км/ч, вес пассажира возрастает более чем в 30 раз. Именно поэтому перевозка ребенка на руках считается самой опасной: если вес ребенка 10 кг, то в момент удара он будет весить уже более 300 кг, и удержать его, чтобы уберечь от резкого удара о переднее кресло, практически невозможно.</w:t>
        </w:r>
      </w:ins>
    </w:p>
    <w:p w:rsidR="00CF64F2" w:rsidRPr="00CF64F2" w:rsidRDefault="00CF64F2" w:rsidP="00CF64F2">
      <w:pPr>
        <w:rPr>
          <w:ins w:id="11" w:author="Unknown"/>
          <w:rFonts w:eastAsia="Times New Roman"/>
          <w:sz w:val="27"/>
          <w:szCs w:val="27"/>
        </w:rPr>
      </w:pPr>
      <w:ins w:id="12" w:author="Unknown">
        <w:r w:rsidRPr="00CF64F2">
          <w:rPr>
            <w:rFonts w:eastAsia="Times New Roman"/>
            <w:sz w:val="27"/>
            <w:szCs w:val="27"/>
          </w:rPr>
          <w:t> </w:t>
        </w:r>
      </w:ins>
    </w:p>
    <w:p w:rsidR="00CF64F2" w:rsidRPr="00CF64F2" w:rsidRDefault="00CF64F2" w:rsidP="00CF64F2">
      <w:pPr>
        <w:rPr>
          <w:ins w:id="13" w:author="Unknown"/>
          <w:rFonts w:ascii="inherit" w:eastAsia="Times New Roman" w:hAnsi="inherit"/>
          <w:sz w:val="45"/>
          <w:szCs w:val="45"/>
        </w:rPr>
      </w:pPr>
      <w:ins w:id="14" w:author="Unknown">
        <w:r w:rsidRPr="00CF64F2">
          <w:rPr>
            <w:rFonts w:eastAsia="Times New Roman"/>
          </w:rPr>
          <w:t xml:space="preserve">Что такое </w:t>
        </w:r>
        <w:proofErr w:type="spellStart"/>
        <w:r w:rsidRPr="00CF64F2">
          <w:rPr>
            <w:rFonts w:eastAsia="Times New Roman"/>
          </w:rPr>
          <w:t>автокресло</w:t>
        </w:r>
        <w:proofErr w:type="spellEnd"/>
        <w:r w:rsidRPr="00CF64F2">
          <w:rPr>
            <w:rFonts w:eastAsia="Times New Roman"/>
          </w:rPr>
          <w:t>?</w:t>
        </w:r>
      </w:ins>
    </w:p>
    <w:p w:rsidR="00871C6E" w:rsidRDefault="00871C6E" w:rsidP="00CF64F2">
      <w:pPr>
        <w:rPr>
          <w:rFonts w:eastAsia="Times New Roman"/>
          <w:sz w:val="27"/>
          <w:szCs w:val="27"/>
        </w:rPr>
      </w:pPr>
    </w:p>
    <w:p w:rsidR="00871C6E" w:rsidRDefault="00871C6E" w:rsidP="00CF64F2">
      <w:pPr>
        <w:rPr>
          <w:rFonts w:eastAsia="Times New Roman"/>
          <w:sz w:val="27"/>
          <w:szCs w:val="27"/>
        </w:rPr>
      </w:pPr>
    </w:p>
    <w:p w:rsidR="00871C6E" w:rsidRPr="00871C6E" w:rsidRDefault="00871C6E" w:rsidP="00871C6E">
      <w:pPr>
        <w:jc w:val="center"/>
        <w:rPr>
          <w:ins w:id="15" w:author="Unknown"/>
          <w:rFonts w:asciiTheme="majorHAnsi" w:eastAsia="Times New Roman" w:hAnsiTheme="majorHAnsi"/>
          <w:b/>
          <w:sz w:val="44"/>
          <w:szCs w:val="44"/>
        </w:rPr>
      </w:pPr>
      <w:ins w:id="16" w:author="Unknown">
        <w:r w:rsidRPr="00871C6E">
          <w:rPr>
            <w:rFonts w:asciiTheme="majorHAnsi" w:eastAsia="Times New Roman" w:hAnsiTheme="majorHAnsi"/>
            <w:b/>
            <w:sz w:val="44"/>
            <w:szCs w:val="44"/>
          </w:rPr>
          <w:lastRenderedPageBreak/>
          <w:t xml:space="preserve">Что такое </w:t>
        </w:r>
        <w:proofErr w:type="spellStart"/>
        <w:r w:rsidRPr="00871C6E">
          <w:rPr>
            <w:rFonts w:asciiTheme="majorHAnsi" w:eastAsia="Times New Roman" w:hAnsiTheme="majorHAnsi"/>
            <w:b/>
            <w:sz w:val="44"/>
            <w:szCs w:val="44"/>
          </w:rPr>
          <w:t>автокресло</w:t>
        </w:r>
        <w:proofErr w:type="spellEnd"/>
        <w:r w:rsidRPr="00871C6E">
          <w:rPr>
            <w:rFonts w:asciiTheme="majorHAnsi" w:eastAsia="Times New Roman" w:hAnsiTheme="majorHAnsi"/>
            <w:b/>
            <w:sz w:val="44"/>
            <w:szCs w:val="44"/>
          </w:rPr>
          <w:t>?</w:t>
        </w:r>
      </w:ins>
    </w:p>
    <w:p w:rsidR="00871C6E" w:rsidRDefault="00871C6E" w:rsidP="00CF64F2">
      <w:pPr>
        <w:rPr>
          <w:rFonts w:eastAsia="Times New Roman"/>
          <w:sz w:val="27"/>
          <w:szCs w:val="27"/>
        </w:rPr>
      </w:pPr>
    </w:p>
    <w:p w:rsidR="00871C6E" w:rsidRDefault="00871C6E" w:rsidP="00CF64F2">
      <w:pPr>
        <w:rPr>
          <w:rFonts w:eastAsia="Times New Roman"/>
          <w:sz w:val="27"/>
          <w:szCs w:val="27"/>
        </w:rPr>
      </w:pPr>
    </w:p>
    <w:p w:rsidR="00871C6E" w:rsidRDefault="00871C6E" w:rsidP="00CF64F2">
      <w:pPr>
        <w:rPr>
          <w:rFonts w:eastAsia="Times New Roman"/>
          <w:sz w:val="27"/>
          <w:szCs w:val="27"/>
        </w:rPr>
      </w:pPr>
    </w:p>
    <w:p w:rsidR="00CF64F2" w:rsidRPr="00CF64F2" w:rsidRDefault="00CF64F2" w:rsidP="00CF64F2">
      <w:pPr>
        <w:rPr>
          <w:ins w:id="17" w:author="Unknown"/>
          <w:rFonts w:eastAsia="Times New Roman"/>
          <w:sz w:val="27"/>
          <w:szCs w:val="27"/>
        </w:rPr>
      </w:pPr>
      <w:r>
        <w:rPr>
          <w:rFonts w:eastAsia="Times New Roman"/>
          <w:noProof/>
          <w:color w:val="337AB7"/>
          <w:sz w:val="27"/>
          <w:szCs w:val="27"/>
        </w:rPr>
        <w:drawing>
          <wp:inline distT="0" distB="0" distL="0" distR="0">
            <wp:extent cx="5048250" cy="3419475"/>
            <wp:effectExtent l="19050" t="0" r="0" b="0"/>
            <wp:docPr id="4" name="Рисунок 4" descr="Автомобильное детское кресло: Памятк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втомобильное детское кресло: Памятк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8" w:author="Unknown">
        <w:r w:rsidRPr="00CF64F2">
          <w:rPr>
            <w:rFonts w:eastAsia="Times New Roman"/>
            <w:sz w:val="27"/>
            <w:szCs w:val="27"/>
          </w:rPr>
          <w:t> </w:t>
        </w:r>
      </w:ins>
    </w:p>
    <w:p w:rsidR="00CF64F2" w:rsidRPr="00871C6E" w:rsidRDefault="00CF64F2" w:rsidP="00CF64F2">
      <w:pPr>
        <w:rPr>
          <w:ins w:id="19" w:author="Unknown"/>
          <w:rFonts w:asciiTheme="majorHAnsi" w:eastAsia="Times New Roman" w:hAnsiTheme="majorHAnsi"/>
          <w:sz w:val="27"/>
          <w:szCs w:val="27"/>
        </w:rPr>
      </w:pPr>
      <w:ins w:id="20" w:author="Unknown">
        <w:r w:rsidRPr="00871C6E">
          <w:rPr>
            <w:rFonts w:asciiTheme="majorHAnsi" w:eastAsia="Times New Roman" w:hAnsiTheme="majorHAnsi"/>
            <w:sz w:val="27"/>
            <w:szCs w:val="27"/>
          </w:rPr>
          <w:t xml:space="preserve">Детское </w:t>
        </w:r>
        <w:proofErr w:type="spellStart"/>
        <w:r w:rsidRPr="00871C6E">
          <w:rPr>
            <w:rFonts w:asciiTheme="majorHAnsi" w:eastAsia="Times New Roman" w:hAnsiTheme="majorHAnsi"/>
            <w:sz w:val="27"/>
            <w:szCs w:val="27"/>
          </w:rPr>
          <w:t>автокресло</w:t>
        </w:r>
        <w:proofErr w:type="spellEnd"/>
        <w:r w:rsidRPr="00871C6E">
          <w:rPr>
            <w:rFonts w:asciiTheme="majorHAnsi" w:eastAsia="Times New Roman" w:hAnsiTheme="majorHAnsi"/>
            <w:sz w:val="27"/>
            <w:szCs w:val="27"/>
          </w:rPr>
          <w:t xml:space="preserve"> — это удерживающее устройство, предназначенное для перевозки детей в автомобиле. </w:t>
        </w:r>
        <w:proofErr w:type="spellStart"/>
        <w:r w:rsidRPr="00871C6E">
          <w:rPr>
            <w:rFonts w:asciiTheme="majorHAnsi" w:eastAsia="Times New Roman" w:hAnsiTheme="majorHAnsi"/>
            <w:sz w:val="27"/>
            <w:szCs w:val="27"/>
          </w:rPr>
          <w:t>Автокресло</w:t>
        </w:r>
        <w:proofErr w:type="spellEnd"/>
        <w:r w:rsidRPr="00871C6E">
          <w:rPr>
            <w:rFonts w:asciiTheme="majorHAnsi" w:eastAsia="Times New Roman" w:hAnsiTheme="majorHAnsi"/>
            <w:sz w:val="27"/>
            <w:szCs w:val="27"/>
          </w:rPr>
          <w:t xml:space="preserve"> предназначено для маленьких пассажиров от рождения до достижения ими роста 150 см (или веса 36 кг).</w:t>
        </w:r>
      </w:ins>
    </w:p>
    <w:p w:rsidR="00CF64F2" w:rsidRPr="00871C6E" w:rsidRDefault="00CF64F2" w:rsidP="00CF64F2">
      <w:pPr>
        <w:rPr>
          <w:ins w:id="21" w:author="Unknown"/>
          <w:rFonts w:asciiTheme="majorHAnsi" w:eastAsia="Times New Roman" w:hAnsiTheme="majorHAnsi"/>
          <w:sz w:val="27"/>
          <w:szCs w:val="27"/>
        </w:rPr>
      </w:pPr>
      <w:ins w:id="22" w:author="Unknown">
        <w:r w:rsidRPr="00871C6E">
          <w:rPr>
            <w:rFonts w:asciiTheme="majorHAnsi" w:eastAsia="Times New Roman" w:hAnsiTheme="majorHAnsi"/>
            <w:sz w:val="27"/>
            <w:szCs w:val="27"/>
          </w:rPr>
          <w:t xml:space="preserve">Главная задача </w:t>
        </w:r>
        <w:proofErr w:type="spellStart"/>
        <w:r w:rsidRPr="00871C6E">
          <w:rPr>
            <w:rFonts w:asciiTheme="majorHAnsi" w:eastAsia="Times New Roman" w:hAnsiTheme="majorHAnsi"/>
            <w:sz w:val="27"/>
            <w:szCs w:val="27"/>
          </w:rPr>
          <w:t>автокресла</w:t>
        </w:r>
        <w:proofErr w:type="spellEnd"/>
        <w:r w:rsidRPr="00871C6E">
          <w:rPr>
            <w:rFonts w:asciiTheme="majorHAnsi" w:eastAsia="Times New Roman" w:hAnsiTheme="majorHAnsi"/>
            <w:sz w:val="27"/>
            <w:szCs w:val="27"/>
          </w:rPr>
          <w:t xml:space="preserve"> — обеспечить </w:t>
        </w:r>
        <w:r w:rsidR="00B71BAF" w:rsidRPr="00871C6E">
          <w:rPr>
            <w:rFonts w:asciiTheme="majorHAnsi" w:eastAsia="Times New Roman" w:hAnsiTheme="majorHAnsi"/>
            <w:sz w:val="27"/>
            <w:szCs w:val="27"/>
          </w:rPr>
          <w:fldChar w:fldCharType="begin"/>
        </w:r>
        <w:r w:rsidRPr="00871C6E">
          <w:rPr>
            <w:rFonts w:asciiTheme="majorHAnsi" w:eastAsia="Times New Roman" w:hAnsiTheme="majorHAnsi"/>
            <w:sz w:val="27"/>
            <w:szCs w:val="27"/>
          </w:rPr>
          <w:instrText xml:space="preserve"> HYPERLINK "http://www.1gai.ru/508791-krash-testy-avtomobiley.html" </w:instrText>
        </w:r>
        <w:r w:rsidR="00B71BAF" w:rsidRPr="00871C6E">
          <w:rPr>
            <w:rFonts w:asciiTheme="majorHAnsi" w:eastAsia="Times New Roman" w:hAnsiTheme="majorHAnsi"/>
            <w:sz w:val="27"/>
            <w:szCs w:val="27"/>
          </w:rPr>
          <w:fldChar w:fldCharType="separate"/>
        </w:r>
        <w:r w:rsidRPr="00871C6E">
          <w:rPr>
            <w:rFonts w:asciiTheme="majorHAnsi" w:eastAsia="Times New Roman" w:hAnsiTheme="majorHAnsi"/>
            <w:color w:val="337AB7"/>
            <w:sz w:val="27"/>
          </w:rPr>
          <w:t>безопасность</w:t>
        </w:r>
        <w:r w:rsidR="00B71BAF" w:rsidRPr="00871C6E">
          <w:rPr>
            <w:rFonts w:asciiTheme="majorHAnsi" w:eastAsia="Times New Roman" w:hAnsiTheme="majorHAnsi"/>
            <w:sz w:val="27"/>
            <w:szCs w:val="27"/>
          </w:rPr>
          <w:fldChar w:fldCharType="end"/>
        </w:r>
        <w:r w:rsidRPr="00871C6E">
          <w:rPr>
            <w:rFonts w:asciiTheme="majorHAnsi" w:eastAsia="Times New Roman" w:hAnsiTheme="majorHAnsi"/>
            <w:sz w:val="27"/>
            <w:szCs w:val="27"/>
          </w:rPr>
          <w:t xml:space="preserve"> ребенка </w:t>
        </w:r>
        <w:r w:rsidR="00B71BAF" w:rsidRPr="00871C6E">
          <w:rPr>
            <w:rFonts w:asciiTheme="majorHAnsi" w:eastAsia="Times New Roman" w:hAnsiTheme="majorHAnsi"/>
            <w:sz w:val="27"/>
            <w:szCs w:val="27"/>
          </w:rPr>
          <w:fldChar w:fldCharType="begin"/>
        </w:r>
        <w:r w:rsidRPr="00871C6E">
          <w:rPr>
            <w:rFonts w:asciiTheme="majorHAnsi" w:eastAsia="Times New Roman" w:hAnsiTheme="majorHAnsi"/>
            <w:sz w:val="27"/>
            <w:szCs w:val="27"/>
          </w:rPr>
          <w:instrText xml:space="preserve"> HYPERLINK "http://www.1gai.ru/autonews/511581-v-nachale-2014-goda-vyroslo-kolichestvo-sereznyh-dtp-s-detmi.html" </w:instrText>
        </w:r>
        <w:r w:rsidR="00B71BAF" w:rsidRPr="00871C6E">
          <w:rPr>
            <w:rFonts w:asciiTheme="majorHAnsi" w:eastAsia="Times New Roman" w:hAnsiTheme="majorHAnsi"/>
            <w:sz w:val="27"/>
            <w:szCs w:val="27"/>
          </w:rPr>
          <w:fldChar w:fldCharType="separate"/>
        </w:r>
        <w:r w:rsidRPr="00871C6E">
          <w:rPr>
            <w:rFonts w:asciiTheme="majorHAnsi" w:eastAsia="Times New Roman" w:hAnsiTheme="majorHAnsi"/>
            <w:color w:val="337AB7"/>
            <w:sz w:val="27"/>
          </w:rPr>
          <w:t>при дорожно-транспортном </w:t>
        </w:r>
        <w:r w:rsidR="00B71BAF" w:rsidRPr="00871C6E">
          <w:rPr>
            <w:rFonts w:asciiTheme="majorHAnsi" w:eastAsia="Times New Roman" w:hAnsiTheme="majorHAnsi"/>
            <w:sz w:val="27"/>
            <w:szCs w:val="27"/>
          </w:rPr>
          <w:fldChar w:fldCharType="end"/>
        </w:r>
        <w:r w:rsidR="00B71BAF" w:rsidRPr="00871C6E">
          <w:rPr>
            <w:rFonts w:asciiTheme="majorHAnsi" w:eastAsia="Times New Roman" w:hAnsiTheme="majorHAnsi"/>
            <w:sz w:val="27"/>
            <w:szCs w:val="27"/>
          </w:rPr>
          <w:fldChar w:fldCharType="begin"/>
        </w:r>
        <w:r w:rsidRPr="00871C6E">
          <w:rPr>
            <w:rFonts w:asciiTheme="majorHAnsi" w:eastAsia="Times New Roman" w:hAnsiTheme="majorHAnsi"/>
            <w:sz w:val="27"/>
            <w:szCs w:val="27"/>
          </w:rPr>
          <w:instrText xml:space="preserve"> HYPERLINK "http://www.1gai.ru/autonews/511581-v-nachale-2014-goda-vyroslo-kolichestvo-sereznyh-dtp-s-detmi.html" </w:instrText>
        </w:r>
        <w:r w:rsidR="00B71BAF" w:rsidRPr="00871C6E">
          <w:rPr>
            <w:rFonts w:asciiTheme="majorHAnsi" w:eastAsia="Times New Roman" w:hAnsiTheme="majorHAnsi"/>
            <w:sz w:val="27"/>
            <w:szCs w:val="27"/>
          </w:rPr>
          <w:fldChar w:fldCharType="separate"/>
        </w:r>
        <w:r w:rsidRPr="00871C6E">
          <w:rPr>
            <w:rFonts w:asciiTheme="majorHAnsi" w:eastAsia="Times New Roman" w:hAnsiTheme="majorHAnsi"/>
            <w:color w:val="337AB7"/>
            <w:sz w:val="27"/>
          </w:rPr>
          <w:t>происшествии</w:t>
        </w:r>
        <w:r w:rsidR="00B71BAF" w:rsidRPr="00871C6E">
          <w:rPr>
            <w:rFonts w:asciiTheme="majorHAnsi" w:eastAsia="Times New Roman" w:hAnsiTheme="majorHAnsi"/>
            <w:sz w:val="27"/>
            <w:szCs w:val="27"/>
          </w:rPr>
          <w:fldChar w:fldCharType="end"/>
        </w:r>
        <w:r w:rsidRPr="00871C6E">
          <w:rPr>
            <w:rFonts w:asciiTheme="majorHAnsi" w:eastAsia="Times New Roman" w:hAnsiTheme="majorHAnsi"/>
            <w:sz w:val="27"/>
            <w:szCs w:val="27"/>
          </w:rPr>
          <w:t xml:space="preserve">, экстренном торможении или резких маневрах. Его необходимость совершенно очевидна — детское </w:t>
        </w:r>
        <w:proofErr w:type="spellStart"/>
        <w:r w:rsidRPr="00871C6E">
          <w:rPr>
            <w:rFonts w:asciiTheme="majorHAnsi" w:eastAsia="Times New Roman" w:hAnsiTheme="majorHAnsi"/>
            <w:sz w:val="27"/>
            <w:szCs w:val="27"/>
          </w:rPr>
          <w:t>автокресло</w:t>
        </w:r>
        <w:proofErr w:type="spellEnd"/>
        <w:r w:rsidRPr="00871C6E">
          <w:rPr>
            <w:rFonts w:asciiTheme="majorHAnsi" w:eastAsia="Times New Roman" w:hAnsiTheme="majorHAnsi"/>
            <w:sz w:val="27"/>
            <w:szCs w:val="27"/>
          </w:rPr>
          <w:t xml:space="preserve"> снижает вероятность смертельной травмы. Обязательное условие для этого — правильная установка </w:t>
        </w:r>
        <w:proofErr w:type="spellStart"/>
        <w:r w:rsidRPr="00871C6E">
          <w:rPr>
            <w:rFonts w:asciiTheme="majorHAnsi" w:eastAsia="Times New Roman" w:hAnsiTheme="majorHAnsi"/>
            <w:sz w:val="27"/>
            <w:szCs w:val="27"/>
          </w:rPr>
          <w:t>автокресла</w:t>
        </w:r>
        <w:proofErr w:type="spellEnd"/>
        <w:r w:rsidRPr="00871C6E">
          <w:rPr>
            <w:rFonts w:asciiTheme="majorHAnsi" w:eastAsia="Times New Roman" w:hAnsiTheme="majorHAnsi"/>
            <w:sz w:val="27"/>
            <w:szCs w:val="27"/>
          </w:rPr>
          <w:t> в автомобиль.</w:t>
        </w:r>
      </w:ins>
    </w:p>
    <w:p w:rsidR="00CF64F2" w:rsidRPr="00CF64F2" w:rsidRDefault="00CF64F2" w:rsidP="00CF64F2">
      <w:pPr>
        <w:rPr>
          <w:ins w:id="23" w:author="Unknown"/>
          <w:rFonts w:eastAsia="Times New Roman"/>
          <w:sz w:val="27"/>
          <w:szCs w:val="27"/>
        </w:rPr>
      </w:pPr>
    </w:p>
    <w:p w:rsidR="00871C6E" w:rsidRDefault="00871C6E" w:rsidP="00CF64F2">
      <w:pPr>
        <w:rPr>
          <w:rFonts w:eastAsia="Times New Roman"/>
          <w:sz w:val="27"/>
          <w:szCs w:val="27"/>
        </w:rPr>
      </w:pPr>
    </w:p>
    <w:p w:rsidR="00871C6E" w:rsidRDefault="00871C6E" w:rsidP="00CF64F2">
      <w:pPr>
        <w:rPr>
          <w:rFonts w:eastAsia="Times New Roman"/>
          <w:sz w:val="27"/>
          <w:szCs w:val="27"/>
        </w:rPr>
      </w:pPr>
    </w:p>
    <w:p w:rsidR="00871C6E" w:rsidRDefault="00871C6E" w:rsidP="00CF64F2">
      <w:pPr>
        <w:rPr>
          <w:rFonts w:eastAsia="Times New Roman"/>
          <w:sz w:val="27"/>
          <w:szCs w:val="27"/>
        </w:rPr>
      </w:pPr>
    </w:p>
    <w:p w:rsidR="00871C6E" w:rsidRPr="00871C6E" w:rsidRDefault="00871C6E" w:rsidP="00871C6E">
      <w:pPr>
        <w:jc w:val="center"/>
        <w:rPr>
          <w:ins w:id="24" w:author="Unknown"/>
          <w:rFonts w:asciiTheme="majorHAnsi" w:eastAsia="Times New Roman" w:hAnsiTheme="majorHAnsi"/>
          <w:sz w:val="28"/>
          <w:szCs w:val="28"/>
        </w:rPr>
      </w:pPr>
      <w:ins w:id="25" w:author="Unknown">
        <w:r w:rsidRPr="00871C6E">
          <w:rPr>
            <w:rFonts w:asciiTheme="majorHAnsi" w:eastAsia="Times New Roman" w:hAnsiTheme="majorHAnsi"/>
            <w:sz w:val="28"/>
            <w:szCs w:val="28"/>
          </w:rPr>
          <w:t>Как выбрать автокресло?</w:t>
        </w:r>
      </w:ins>
    </w:p>
    <w:p w:rsidR="00871C6E" w:rsidRDefault="00871C6E" w:rsidP="00CF64F2">
      <w:pPr>
        <w:rPr>
          <w:rFonts w:eastAsia="Times New Roman"/>
          <w:sz w:val="27"/>
          <w:szCs w:val="27"/>
        </w:rPr>
      </w:pPr>
    </w:p>
    <w:p w:rsidR="00871C6E" w:rsidRDefault="00871C6E" w:rsidP="00CF64F2">
      <w:pPr>
        <w:rPr>
          <w:rFonts w:eastAsia="Times New Roman"/>
          <w:sz w:val="27"/>
          <w:szCs w:val="27"/>
        </w:rPr>
      </w:pPr>
    </w:p>
    <w:p w:rsidR="00CF64F2" w:rsidRPr="00CF64F2" w:rsidRDefault="00CF64F2" w:rsidP="00CF64F2">
      <w:pPr>
        <w:rPr>
          <w:ins w:id="26" w:author="Unknown"/>
          <w:rFonts w:eastAsia="Times New Roman"/>
          <w:sz w:val="27"/>
          <w:szCs w:val="27"/>
        </w:rPr>
      </w:pPr>
      <w:r>
        <w:rPr>
          <w:rFonts w:eastAsia="Times New Roman"/>
          <w:noProof/>
          <w:color w:val="337AB7"/>
          <w:sz w:val="27"/>
          <w:szCs w:val="27"/>
        </w:rPr>
        <w:drawing>
          <wp:inline distT="0" distB="0" distL="0" distR="0">
            <wp:extent cx="5048250" cy="4048125"/>
            <wp:effectExtent l="19050" t="0" r="0" b="0"/>
            <wp:docPr id="5" name="Рисунок 5" descr="Автомобильное детское кресло: Памятка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втомобильное детское кресло: Памятка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7" w:author="Unknown">
        <w:r w:rsidRPr="00CF64F2">
          <w:rPr>
            <w:rFonts w:eastAsia="Times New Roman"/>
            <w:sz w:val="27"/>
            <w:szCs w:val="27"/>
          </w:rPr>
          <w:t> </w:t>
        </w:r>
      </w:ins>
    </w:p>
    <w:p w:rsidR="00CF64F2" w:rsidRPr="00CF64F2" w:rsidRDefault="00CF64F2" w:rsidP="00CF64F2">
      <w:pPr>
        <w:rPr>
          <w:ins w:id="28" w:author="Unknown"/>
          <w:rFonts w:eastAsia="Times New Roman"/>
          <w:sz w:val="27"/>
          <w:szCs w:val="27"/>
        </w:rPr>
      </w:pPr>
      <w:ins w:id="29" w:author="Unknown">
        <w:r w:rsidRPr="00CF64F2">
          <w:rPr>
            <w:rFonts w:eastAsia="Times New Roman"/>
            <w:sz w:val="27"/>
            <w:szCs w:val="27"/>
          </w:rPr>
          <w:t xml:space="preserve">Во всем мире детские </w:t>
        </w:r>
        <w:proofErr w:type="spellStart"/>
        <w:r w:rsidRPr="00CF64F2">
          <w:rPr>
            <w:rFonts w:eastAsia="Times New Roman"/>
            <w:sz w:val="27"/>
            <w:szCs w:val="27"/>
          </w:rPr>
          <w:t>автокресла</w:t>
        </w:r>
        <w:proofErr w:type="spellEnd"/>
        <w:r w:rsidRPr="00CF64F2">
          <w:rPr>
            <w:rFonts w:eastAsia="Times New Roman"/>
            <w:sz w:val="27"/>
            <w:szCs w:val="27"/>
          </w:rPr>
          <w:t xml:space="preserve"> делятся на группы — по весу и возрасту ребенка. При выборе </w:t>
        </w:r>
        <w:proofErr w:type="spellStart"/>
        <w:r w:rsidRPr="00CF64F2">
          <w:rPr>
            <w:rFonts w:eastAsia="Times New Roman"/>
            <w:sz w:val="27"/>
            <w:szCs w:val="27"/>
          </w:rPr>
          <w:t>автокресла</w:t>
        </w:r>
        <w:proofErr w:type="spellEnd"/>
        <w:r w:rsidRPr="00CF64F2">
          <w:rPr>
            <w:rFonts w:eastAsia="Times New Roman"/>
            <w:sz w:val="27"/>
            <w:szCs w:val="27"/>
          </w:rPr>
          <w:t xml:space="preserve"> в первую очередь учитывайте вес, рост и возраст вашего ребенка. Определите группу </w:t>
        </w:r>
        <w:proofErr w:type="spellStart"/>
        <w:r w:rsidRPr="00CF64F2">
          <w:rPr>
            <w:rFonts w:eastAsia="Times New Roman"/>
            <w:sz w:val="27"/>
            <w:szCs w:val="27"/>
          </w:rPr>
          <w:t>автокресла</w:t>
        </w:r>
        <w:proofErr w:type="spellEnd"/>
        <w:r w:rsidRPr="00CF64F2">
          <w:rPr>
            <w:rFonts w:eastAsia="Times New Roman"/>
            <w:sz w:val="27"/>
            <w:szCs w:val="27"/>
          </w:rPr>
          <w:t xml:space="preserve">. Существуют </w:t>
        </w:r>
        <w:proofErr w:type="spellStart"/>
        <w:r w:rsidRPr="00CF64F2">
          <w:rPr>
            <w:rFonts w:eastAsia="Times New Roman"/>
            <w:sz w:val="27"/>
            <w:szCs w:val="27"/>
          </w:rPr>
          <w:t>автокресла</w:t>
        </w:r>
        <w:proofErr w:type="spellEnd"/>
        <w:r w:rsidRPr="00CF64F2">
          <w:rPr>
            <w:rFonts w:eastAsia="Times New Roman"/>
            <w:sz w:val="27"/>
            <w:szCs w:val="27"/>
          </w:rPr>
          <w:t>, совмещающие в себе функции сразу нескольких групп — например 0+/1 или 2/3. Универсальные кресла обеспечивают защиту в меньшей степени, чем идеально подобранные по весу, росту и возрасту.</w:t>
        </w:r>
      </w:ins>
    </w:p>
    <w:p w:rsidR="00CF64F2" w:rsidRPr="00CF64F2" w:rsidRDefault="00CF64F2" w:rsidP="00CF64F2">
      <w:pPr>
        <w:rPr>
          <w:ins w:id="30" w:author="Unknown"/>
          <w:rFonts w:eastAsia="Times New Roman"/>
          <w:sz w:val="27"/>
          <w:szCs w:val="27"/>
        </w:rPr>
      </w:pPr>
    </w:p>
    <w:p w:rsidR="00CF64F2" w:rsidRPr="00CF64F2" w:rsidRDefault="00CF64F2" w:rsidP="00CF64F2">
      <w:pPr>
        <w:rPr>
          <w:ins w:id="31" w:author="Unknown"/>
          <w:rFonts w:eastAsia="Times New Roman"/>
          <w:sz w:val="27"/>
          <w:szCs w:val="27"/>
        </w:rPr>
      </w:pPr>
      <w:ins w:id="32" w:author="Unknown">
        <w:r w:rsidRPr="00CF64F2">
          <w:rPr>
            <w:rFonts w:eastAsia="Times New Roman"/>
            <w:b/>
            <w:bCs/>
            <w:sz w:val="27"/>
          </w:rPr>
          <w:t xml:space="preserve">Обратите внимание на результаты </w:t>
        </w:r>
        <w:proofErr w:type="spellStart"/>
        <w:r w:rsidRPr="00CF64F2">
          <w:rPr>
            <w:rFonts w:eastAsia="Times New Roman"/>
            <w:b/>
            <w:bCs/>
            <w:sz w:val="27"/>
          </w:rPr>
          <w:t>краш-тестов</w:t>
        </w:r>
        <w:proofErr w:type="spellEnd"/>
        <w:r w:rsidRPr="00CF64F2">
          <w:rPr>
            <w:rFonts w:eastAsia="Times New Roman"/>
            <w:sz w:val="27"/>
            <w:szCs w:val="27"/>
          </w:rPr>
          <w:t xml:space="preserve">. На </w:t>
        </w:r>
        <w:proofErr w:type="spellStart"/>
        <w:r w:rsidRPr="00CF64F2">
          <w:rPr>
            <w:rFonts w:eastAsia="Times New Roman"/>
            <w:sz w:val="27"/>
            <w:szCs w:val="27"/>
          </w:rPr>
          <w:t>автокресле</w:t>
        </w:r>
        <w:proofErr w:type="spellEnd"/>
        <w:r w:rsidRPr="00CF64F2">
          <w:rPr>
            <w:rFonts w:eastAsia="Times New Roman"/>
            <w:sz w:val="27"/>
            <w:szCs w:val="27"/>
          </w:rPr>
          <w:t xml:space="preserve"> обязательно должна быть маркировка соответствия Европейскому Стандарту Безопасности — ECE R44/03 или ECE R44/04. Кроме того, </w:t>
        </w:r>
        <w:proofErr w:type="spellStart"/>
        <w:r w:rsidRPr="00CF64F2">
          <w:rPr>
            <w:rFonts w:eastAsia="Times New Roman"/>
            <w:sz w:val="27"/>
            <w:szCs w:val="27"/>
          </w:rPr>
          <w:t>автокресла</w:t>
        </w:r>
        <w:proofErr w:type="spellEnd"/>
        <w:r w:rsidRPr="00CF64F2">
          <w:rPr>
            <w:rFonts w:eastAsia="Times New Roman"/>
            <w:sz w:val="27"/>
            <w:szCs w:val="27"/>
          </w:rPr>
          <w:t> подлежат обязательной сертификации в России.</w:t>
        </w:r>
      </w:ins>
    </w:p>
    <w:p w:rsidR="00CF64F2" w:rsidRPr="00CF64F2" w:rsidRDefault="00CF64F2" w:rsidP="00CF64F2">
      <w:pPr>
        <w:rPr>
          <w:ins w:id="33" w:author="Unknown"/>
          <w:rFonts w:eastAsia="Times New Roman"/>
          <w:sz w:val="27"/>
          <w:szCs w:val="27"/>
        </w:rPr>
      </w:pPr>
    </w:p>
    <w:p w:rsidR="00CF64F2" w:rsidRPr="00CF64F2" w:rsidRDefault="00CF64F2" w:rsidP="00CF64F2">
      <w:pPr>
        <w:rPr>
          <w:ins w:id="34" w:author="Unknown"/>
          <w:rFonts w:eastAsia="Times New Roman"/>
          <w:sz w:val="27"/>
          <w:szCs w:val="27"/>
        </w:rPr>
      </w:pPr>
      <w:ins w:id="35" w:author="Unknown">
        <w:r w:rsidRPr="00CF64F2">
          <w:rPr>
            <w:rFonts w:eastAsia="Times New Roman"/>
            <w:sz w:val="27"/>
            <w:szCs w:val="27"/>
          </w:rPr>
          <w:t>Покупайте кресло вместе с ребенком. Пусть он попробует посидеть в нем — прямо в магазине.</w:t>
        </w:r>
      </w:ins>
    </w:p>
    <w:p w:rsidR="00CF64F2" w:rsidRPr="00CF64F2" w:rsidRDefault="00CF64F2" w:rsidP="00CF64F2">
      <w:pPr>
        <w:rPr>
          <w:ins w:id="36" w:author="Unknown"/>
          <w:rFonts w:eastAsia="Times New Roman"/>
          <w:sz w:val="27"/>
          <w:szCs w:val="27"/>
        </w:rPr>
      </w:pPr>
    </w:p>
    <w:p w:rsidR="00017AE5" w:rsidRDefault="00017AE5" w:rsidP="00871C6E"/>
    <w:sectPr w:rsidR="00017AE5" w:rsidSect="0044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.75pt;height:6.75pt" o:bullet="t">
        <v:imagedata r:id="rId1" o:title="li"/>
      </v:shape>
    </w:pict>
  </w:numPicBullet>
  <w:numPicBullet w:numPicBulletId="1">
    <w:pict>
      <v:shape id="_x0000_i1047" type="#_x0000_t75" style="width:3in;height:3in" o:bullet="t"/>
    </w:pict>
  </w:numPicBullet>
  <w:numPicBullet w:numPicBulletId="2">
    <w:pict>
      <v:shape id="_x0000_i1048" type="#_x0000_t75" style="width:3in;height:3in" o:bullet="t"/>
    </w:pict>
  </w:numPicBullet>
  <w:numPicBullet w:numPicBulletId="3">
    <w:pict>
      <v:shape id="_x0000_i1049" type="#_x0000_t75" style="width:3in;height:3in" o:bullet="t"/>
    </w:pict>
  </w:numPicBullet>
  <w:abstractNum w:abstractNumId="0">
    <w:nsid w:val="08125E03"/>
    <w:multiLevelType w:val="multilevel"/>
    <w:tmpl w:val="AB72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F41F7"/>
    <w:multiLevelType w:val="multilevel"/>
    <w:tmpl w:val="C254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93E3B"/>
    <w:multiLevelType w:val="multilevel"/>
    <w:tmpl w:val="2DD6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3917C5"/>
    <w:multiLevelType w:val="multilevel"/>
    <w:tmpl w:val="1358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A62196"/>
    <w:multiLevelType w:val="multilevel"/>
    <w:tmpl w:val="43A2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F03757"/>
    <w:multiLevelType w:val="multilevel"/>
    <w:tmpl w:val="ACF6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D81FA4"/>
    <w:multiLevelType w:val="multilevel"/>
    <w:tmpl w:val="3B7E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284513"/>
    <w:multiLevelType w:val="multilevel"/>
    <w:tmpl w:val="54FCD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7D698E"/>
    <w:multiLevelType w:val="multilevel"/>
    <w:tmpl w:val="93D0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E3482A"/>
    <w:multiLevelType w:val="multilevel"/>
    <w:tmpl w:val="61B4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4F2"/>
    <w:rsid w:val="00017AE5"/>
    <w:rsid w:val="000C2033"/>
    <w:rsid w:val="00181852"/>
    <w:rsid w:val="003D7E84"/>
    <w:rsid w:val="003E0535"/>
    <w:rsid w:val="00443BF2"/>
    <w:rsid w:val="00574973"/>
    <w:rsid w:val="00693C11"/>
    <w:rsid w:val="0070092A"/>
    <w:rsid w:val="00871C6E"/>
    <w:rsid w:val="00A06CB8"/>
    <w:rsid w:val="00A574C5"/>
    <w:rsid w:val="00B12A07"/>
    <w:rsid w:val="00B71BAF"/>
    <w:rsid w:val="00BF4CFC"/>
    <w:rsid w:val="00CF64F2"/>
    <w:rsid w:val="00E332F0"/>
    <w:rsid w:val="00E4474D"/>
    <w:rsid w:val="00F0797F"/>
    <w:rsid w:val="00F3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F2"/>
  </w:style>
  <w:style w:type="paragraph" w:styleId="2">
    <w:name w:val="heading 2"/>
    <w:basedOn w:val="a"/>
    <w:link w:val="20"/>
    <w:uiPriority w:val="9"/>
    <w:qFormat/>
    <w:rsid w:val="00CF64F2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8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64F2"/>
    <w:rPr>
      <w:rFonts w:ascii="inherit" w:eastAsia="Times New Roman" w:hAnsi="inherit" w:cs="Times New Roman"/>
      <w:sz w:val="45"/>
      <w:szCs w:val="45"/>
    </w:rPr>
  </w:style>
  <w:style w:type="character" w:styleId="a3">
    <w:name w:val="Hyperlink"/>
    <w:basedOn w:val="a0"/>
    <w:uiPriority w:val="99"/>
    <w:semiHidden/>
    <w:unhideWhenUsed/>
    <w:rsid w:val="00CF64F2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Emphasis"/>
    <w:basedOn w:val="a0"/>
    <w:uiPriority w:val="20"/>
    <w:qFormat/>
    <w:rsid w:val="00CF64F2"/>
    <w:rPr>
      <w:i/>
      <w:iCs/>
    </w:rPr>
  </w:style>
  <w:style w:type="character" w:styleId="a5">
    <w:name w:val="Strong"/>
    <w:basedOn w:val="a0"/>
    <w:uiPriority w:val="22"/>
    <w:qFormat/>
    <w:rsid w:val="00CF64F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F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4F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12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818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owrap1">
    <w:name w:val="nowrap1"/>
    <w:basedOn w:val="a0"/>
    <w:rsid w:val="00181852"/>
  </w:style>
  <w:style w:type="paragraph" w:customStyle="1" w:styleId="a-note2">
    <w:name w:val="a-note2"/>
    <w:basedOn w:val="a"/>
    <w:rsid w:val="00181852"/>
    <w:pPr>
      <w:spacing w:after="150" w:line="360" w:lineRule="auto"/>
    </w:pPr>
    <w:rPr>
      <w:rFonts w:ascii="Times New Roman" w:eastAsia="Times New Roman" w:hAnsi="Times New Roman" w:cs="Times New Roman"/>
      <w:color w:val="555555"/>
      <w:sz w:val="36"/>
      <w:szCs w:val="36"/>
    </w:rPr>
  </w:style>
  <w:style w:type="character" w:customStyle="1" w:styleId="a-pr2">
    <w:name w:val="a-pr2"/>
    <w:basedOn w:val="a0"/>
    <w:rsid w:val="00181852"/>
    <w:rPr>
      <w:b w:val="0"/>
      <w:bCs w:val="0"/>
      <w:vanish w:val="0"/>
      <w:webHidden w:val="0"/>
      <w:color w:val="AAAAAA"/>
      <w:sz w:val="18"/>
      <w:szCs w:val="18"/>
      <w:specVanish w:val="0"/>
    </w:rPr>
  </w:style>
  <w:style w:type="character" w:customStyle="1" w:styleId="dr-cross2">
    <w:name w:val="dr-cross2"/>
    <w:basedOn w:val="a0"/>
    <w:rsid w:val="00181852"/>
  </w:style>
  <w:style w:type="character" w:customStyle="1" w:styleId="dr-actual2">
    <w:name w:val="dr-actual2"/>
    <w:basedOn w:val="a0"/>
    <w:rsid w:val="00181852"/>
  </w:style>
  <w:style w:type="paragraph" w:customStyle="1" w:styleId="c1">
    <w:name w:val="c1"/>
    <w:basedOn w:val="a"/>
    <w:rsid w:val="00BF4CF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BF4CFC"/>
  </w:style>
  <w:style w:type="character" w:customStyle="1" w:styleId="c0">
    <w:name w:val="c0"/>
    <w:basedOn w:val="a0"/>
    <w:rsid w:val="00BF4CFC"/>
  </w:style>
  <w:style w:type="paragraph" w:customStyle="1" w:styleId="c8">
    <w:name w:val="c8"/>
    <w:basedOn w:val="a"/>
    <w:rsid w:val="00BF4CF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F4CF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BF4CF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831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77959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9158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6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26305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11" w:color="CCCCCC"/>
                                <w:left w:val="single" w:sz="6" w:space="11" w:color="CCCCCC"/>
                                <w:bottom w:val="single" w:sz="6" w:space="11" w:color="CCCCCC"/>
                                <w:right w:val="single" w:sz="6" w:space="11" w:color="CCCCCC"/>
                              </w:divBdr>
                              <w:divsChild>
                                <w:div w:id="105966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1D1D1"/>
                                    <w:left w:val="single" w:sz="6" w:space="11" w:color="D1D1D1"/>
                                    <w:bottom w:val="single" w:sz="6" w:space="11" w:color="D1D1D1"/>
                                    <w:right w:val="single" w:sz="6" w:space="11" w:color="D1D1D1"/>
                                  </w:divBdr>
                                  <w:divsChild>
                                    <w:div w:id="1882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9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65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71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7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5979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399346">
                      <w:marLeft w:val="0"/>
                      <w:marRight w:val="0"/>
                      <w:marTop w:val="9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03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71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3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09731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  <w:divsChild>
                                <w:div w:id="138329277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54217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  <w:divsChild>
                                <w:div w:id="213308477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95280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  <w:divsChild>
                                <w:div w:id="21555398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8391069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  <w:divsChild>
                                <w:div w:id="16745204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5166295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  <w:divsChild>
                                <w:div w:id="202743710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661527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  <w:divsChild>
                                <w:div w:id="69461770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626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1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0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41981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35409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14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83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72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081733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1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2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402043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6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34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63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145976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42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30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66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0767507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1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79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71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3945382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4605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75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0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3756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29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96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935582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0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01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7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448274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93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52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903498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1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8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44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512689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33982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5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04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8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803613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7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0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06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44268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51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80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7829483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5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27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37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358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8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03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8682605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4268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9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25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449976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30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80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1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7623903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15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06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37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782587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1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7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922509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93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5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779075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31549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8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86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78187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1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83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2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649710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7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87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4003193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0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4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1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18537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5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0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6287783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48958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3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8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80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384811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1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9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51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725972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82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2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0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188205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38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4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43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748380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6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39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634388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4772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7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07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310475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4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82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87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148332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8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0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093996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0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84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983985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56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32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6517888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14256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2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26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706656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51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806168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8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03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351914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2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59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05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599265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3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1664619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1619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4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80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964615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0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2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250020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74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29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546714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9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89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765248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5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9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69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6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26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225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1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84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32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3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20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1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77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458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85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54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9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4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41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484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85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8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79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6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52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408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797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162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141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53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734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595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800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0040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75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059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9268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7372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078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7948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1gai.ru/uploads/posts/2014-01/1389628436_kreslo-detsk-avto-3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1gai.ru/uploads/posts/2014-01/1389628431_kreslo-detsk-avto-2.jpg" TargetMode="External"/><Relationship Id="rId5" Type="http://schemas.openxmlformats.org/officeDocument/2006/relationships/hyperlink" Target="http://safe-baby.ru/uploads/post/pic5_1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safe-baby.ru/articles/2012/04/novye-shtrafy-za-otsutstvie-detskogo-avtokresla" TargetMode="External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2016-10-30T10:44:00Z</dcterms:created>
  <dcterms:modified xsi:type="dcterms:W3CDTF">2016-10-30T16:08:00Z</dcterms:modified>
</cp:coreProperties>
</file>